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sz w:val="24"/>
          <w:szCs w:val="24"/>
        </w:rPr>
      </w:pPr>
      <w:r w:rsidDel="00000000" w:rsidR="00000000" w:rsidRPr="00000000">
        <w:rPr>
          <w:color w:val="000000"/>
          <w:sz w:val="24"/>
          <w:szCs w:val="24"/>
          <w:rtl w:val="0"/>
        </w:rPr>
        <w:br w:type="textWrapping"/>
        <w:t xml:space="preserve">ASSU Executive Meeting</w:t>
      </w:r>
      <w:r w:rsidDel="00000000" w:rsidR="00000000" w:rsidRPr="00000000">
        <w:rPr>
          <w:rtl w:val="0"/>
        </w:rPr>
      </w:r>
    </w:p>
    <w:p w:rsidR="00000000" w:rsidDel="00000000" w:rsidP="00000000" w:rsidRDefault="00000000" w:rsidRPr="00000000" w14:paraId="00000002">
      <w:pPr>
        <w:spacing w:after="0" w:before="258" w:line="240" w:lineRule="auto"/>
        <w:jc w:val="center"/>
        <w:rPr>
          <w:sz w:val="24"/>
          <w:szCs w:val="24"/>
        </w:rPr>
      </w:pPr>
      <w:r w:rsidDel="00000000" w:rsidR="00000000" w:rsidRPr="00000000">
        <w:rPr>
          <w:color w:val="000000"/>
          <w:sz w:val="24"/>
          <w:szCs w:val="24"/>
          <w:u w:val="single"/>
          <w:rtl w:val="0"/>
        </w:rPr>
        <w:t xml:space="preserve">Minutes</w:t>
      </w:r>
      <w:r w:rsidDel="00000000" w:rsidR="00000000" w:rsidRPr="00000000">
        <w:rPr>
          <w:rtl w:val="0"/>
        </w:rPr>
      </w:r>
    </w:p>
    <w:p w:rsidR="00000000" w:rsidDel="00000000" w:rsidP="00000000" w:rsidRDefault="00000000" w:rsidRPr="00000000" w14:paraId="00000003">
      <w:pPr>
        <w:spacing w:after="0" w:before="793" w:line="240" w:lineRule="auto"/>
        <w:ind w:left="6" w:firstLine="0"/>
        <w:rPr>
          <w:color w:val="000000"/>
          <w:sz w:val="24"/>
          <w:szCs w:val="24"/>
        </w:rPr>
      </w:pPr>
      <w:r w:rsidDel="00000000" w:rsidR="00000000" w:rsidRPr="00000000">
        <w:rPr>
          <w:sz w:val="24"/>
          <w:szCs w:val="24"/>
          <w:rtl w:val="0"/>
        </w:rPr>
        <w:t xml:space="preserve">Monday June 2nd 2025</w:t>
      </w:r>
      <w:r w:rsidDel="00000000" w:rsidR="00000000" w:rsidRPr="00000000">
        <w:rPr>
          <w:color w:val="000000"/>
          <w:sz w:val="24"/>
          <w:szCs w:val="24"/>
          <w:rtl w:val="0"/>
        </w:rPr>
        <w:tab/>
        <w:tab/>
        <w:tab/>
        <w:tab/>
        <w:tab/>
        <w:tab/>
        <w:tab/>
        <w:tab/>
      </w:r>
      <w:r w:rsidDel="00000000" w:rsidR="00000000" w:rsidRPr="00000000">
        <w:rPr>
          <w:sz w:val="24"/>
          <w:szCs w:val="24"/>
          <w:rtl w:val="0"/>
        </w:rPr>
        <w:t xml:space="preserve">5:00</w:t>
      </w:r>
      <w:r w:rsidDel="00000000" w:rsidR="00000000" w:rsidRPr="00000000">
        <w:rPr>
          <w:color w:val="000000"/>
          <w:sz w:val="24"/>
          <w:szCs w:val="24"/>
          <w:rtl w:val="0"/>
        </w:rPr>
        <w:t xml:space="preserve"> pm</w:t>
        <w:br w:type="textWrapping"/>
        <w:br w:type="textWrapping"/>
        <w:t xml:space="preserve">Present: </w:t>
      </w:r>
      <w:r w:rsidDel="00000000" w:rsidR="00000000" w:rsidRPr="00000000">
        <w:rPr>
          <w:sz w:val="24"/>
          <w:szCs w:val="24"/>
          <w:rtl w:val="0"/>
        </w:rPr>
        <w:t xml:space="preserve">F. Kayed </w:t>
      </w:r>
      <w:r w:rsidDel="00000000" w:rsidR="00000000" w:rsidRPr="00000000">
        <w:rPr>
          <w:color w:val="000000"/>
          <w:sz w:val="24"/>
          <w:szCs w:val="24"/>
          <w:rtl w:val="0"/>
        </w:rPr>
        <w:t xml:space="preserve">(President), G. </w:t>
      </w:r>
      <w:r w:rsidDel="00000000" w:rsidR="00000000" w:rsidRPr="00000000">
        <w:rPr>
          <w:sz w:val="24"/>
          <w:szCs w:val="24"/>
          <w:rtl w:val="0"/>
        </w:rPr>
        <w:t xml:space="preserve">Johnson (Executive),</w:t>
      </w:r>
      <w:r w:rsidDel="00000000" w:rsidR="00000000" w:rsidRPr="00000000">
        <w:rPr>
          <w:color w:val="000000"/>
          <w:sz w:val="24"/>
          <w:szCs w:val="24"/>
          <w:rtl w:val="0"/>
        </w:rPr>
        <w:t xml:space="preserve"> Z. Nettey (Executive)</w:t>
      </w:r>
      <w:r w:rsidDel="00000000" w:rsidR="00000000" w:rsidRPr="00000000">
        <w:rPr>
          <w:sz w:val="24"/>
          <w:szCs w:val="24"/>
          <w:rtl w:val="0"/>
        </w:rPr>
        <w:t xml:space="preserve">, D. Tessaro (Executive), M. Wong (Executive),  </w:t>
      </w:r>
      <w:r w:rsidDel="00000000" w:rsidR="00000000" w:rsidRPr="00000000">
        <w:rPr>
          <w:color w:val="000000"/>
          <w:sz w:val="24"/>
          <w:szCs w:val="24"/>
          <w:rtl w:val="0"/>
        </w:rPr>
        <w:t xml:space="preserve"> G. Nowlan (</w:t>
      </w:r>
      <w:r w:rsidDel="00000000" w:rsidR="00000000" w:rsidRPr="00000000">
        <w:rPr>
          <w:sz w:val="24"/>
          <w:szCs w:val="24"/>
          <w:rtl w:val="0"/>
        </w:rPr>
        <w:t xml:space="preserve">Secretary</w:t>
      </w:r>
      <w:r w:rsidDel="00000000" w:rsidR="00000000" w:rsidRPr="00000000">
        <w:rPr>
          <w:color w:val="000000"/>
          <w:sz w:val="24"/>
          <w:szCs w:val="24"/>
          <w:rtl w:val="0"/>
        </w:rPr>
        <w:t xml:space="preserve">), J. Seto (S</w:t>
      </w:r>
      <w:r w:rsidDel="00000000" w:rsidR="00000000" w:rsidRPr="00000000">
        <w:rPr>
          <w:sz w:val="24"/>
          <w:szCs w:val="24"/>
          <w:rtl w:val="0"/>
        </w:rPr>
        <w:t xml:space="preserve">taff</w:t>
      </w:r>
      <w:r w:rsidDel="00000000" w:rsidR="00000000" w:rsidRPr="00000000">
        <w:rPr>
          <w:color w:val="000000"/>
          <w:sz w:val="24"/>
          <w:szCs w:val="24"/>
          <w:rtl w:val="0"/>
        </w:rPr>
        <w:t xml:space="preserve">), M. Ramo</w:t>
      </w:r>
      <w:r w:rsidDel="00000000" w:rsidR="00000000" w:rsidRPr="00000000">
        <w:rPr>
          <w:sz w:val="24"/>
          <w:szCs w:val="24"/>
          <w:rtl w:val="0"/>
        </w:rPr>
        <w:t xml:space="preserve">s (Staff)</w:t>
      </w:r>
      <w:r w:rsidDel="00000000" w:rsidR="00000000" w:rsidRPr="00000000">
        <w:rPr>
          <w:rtl w:val="0"/>
        </w:rPr>
      </w:r>
    </w:p>
    <w:p w:rsidR="00000000" w:rsidDel="00000000" w:rsidP="00000000" w:rsidRDefault="00000000" w:rsidRPr="00000000" w14:paraId="00000004">
      <w:pPr>
        <w:spacing w:after="0" w:before="793" w:line="240" w:lineRule="auto"/>
        <w:ind w:left="6" w:firstLine="0"/>
        <w:rPr>
          <w:sz w:val="24"/>
          <w:szCs w:val="24"/>
        </w:rPr>
      </w:pPr>
      <w:r w:rsidDel="00000000" w:rsidR="00000000" w:rsidRPr="00000000">
        <w:rPr>
          <w:sz w:val="24"/>
          <w:szCs w:val="24"/>
          <w:rtl w:val="0"/>
        </w:rPr>
        <w:t xml:space="preserve">The meeting was called to order at 5:15pm</w:t>
      </w:r>
      <w:r w:rsidDel="00000000" w:rsidR="00000000" w:rsidRPr="00000000">
        <w:rPr>
          <w:color w:val="000000"/>
          <w:sz w:val="24"/>
          <w:szCs w:val="24"/>
          <w:rtl w:val="0"/>
        </w:rPr>
        <w:br w:type="textWrapping"/>
        <w:br w:type="textWrapping"/>
        <w:t xml:space="preserve">1) </w:t>
        <w:tab/>
      </w:r>
      <w:r w:rsidDel="00000000" w:rsidR="00000000" w:rsidRPr="00000000">
        <w:rPr>
          <w:color w:val="000000"/>
          <w:sz w:val="24"/>
          <w:szCs w:val="24"/>
          <w:u w:val="single"/>
          <w:rtl w:val="0"/>
        </w:rPr>
        <w:t xml:space="preserve">Approval of the Agenda </w:t>
      </w:r>
      <w:r w:rsidDel="00000000" w:rsidR="00000000" w:rsidRPr="00000000">
        <w:rPr>
          <w:color w:val="000000"/>
          <w:sz w:val="24"/>
          <w:szCs w:val="24"/>
          <w:rtl w:val="0"/>
        </w:rPr>
        <w:br w:type="textWrapping"/>
        <w:br w:type="textWrapping"/>
        <w:tab/>
        <w:t xml:space="preserve">MOVED (</w:t>
      </w:r>
      <w:r w:rsidDel="00000000" w:rsidR="00000000" w:rsidRPr="00000000">
        <w:rPr>
          <w:sz w:val="24"/>
          <w:szCs w:val="24"/>
          <w:rtl w:val="0"/>
        </w:rPr>
        <w:t xml:space="preserve">Nettey</w:t>
      </w:r>
      <w:r w:rsidDel="00000000" w:rsidR="00000000" w:rsidRPr="00000000">
        <w:rPr>
          <w:color w:val="000000"/>
          <w:sz w:val="24"/>
          <w:szCs w:val="24"/>
          <w:rtl w:val="0"/>
        </w:rPr>
        <w:t xml:space="preserve">/</w:t>
      </w:r>
      <w:r w:rsidDel="00000000" w:rsidR="00000000" w:rsidRPr="00000000">
        <w:rPr>
          <w:sz w:val="24"/>
          <w:szCs w:val="24"/>
          <w:rtl w:val="0"/>
        </w:rPr>
        <w:t xml:space="preserve">Tessaro</w:t>
      </w:r>
      <w:r w:rsidDel="00000000" w:rsidR="00000000" w:rsidRPr="00000000">
        <w:rPr>
          <w:color w:val="000000"/>
          <w:sz w:val="24"/>
          <w:szCs w:val="24"/>
          <w:rtl w:val="0"/>
        </w:rPr>
        <w:t xml:space="preserve">): “To approve the agenda as presented.”</w:t>
      </w:r>
      <w:r w:rsidDel="00000000" w:rsidR="00000000" w:rsidRPr="00000000">
        <w:rPr>
          <w:rtl w:val="0"/>
        </w:rPr>
      </w:r>
    </w:p>
    <w:p w:rsidR="00000000" w:rsidDel="00000000" w:rsidP="00000000" w:rsidRDefault="00000000" w:rsidRPr="00000000" w14:paraId="00000005">
      <w:pPr>
        <w:spacing w:after="0" w:line="240" w:lineRule="auto"/>
        <w:rPr>
          <w:sz w:val="24"/>
          <w:szCs w:val="24"/>
        </w:rPr>
      </w:pPr>
      <w:r w:rsidDel="00000000" w:rsidR="00000000" w:rsidRPr="00000000">
        <w:rPr>
          <w:rtl w:val="0"/>
        </w:rPr>
      </w:r>
    </w:p>
    <w:p w:rsidR="00000000" w:rsidDel="00000000" w:rsidP="00000000" w:rsidRDefault="00000000" w:rsidRPr="00000000" w14:paraId="00000006">
      <w:pPr>
        <w:spacing w:after="0" w:line="240" w:lineRule="auto"/>
        <w:ind w:firstLine="720"/>
        <w:rPr>
          <w:color w:val="000000"/>
          <w:sz w:val="24"/>
          <w:szCs w:val="24"/>
        </w:rPr>
      </w:pPr>
      <w:r w:rsidDel="00000000" w:rsidR="00000000" w:rsidRPr="00000000">
        <w:rPr>
          <w:color w:val="000000"/>
          <w:sz w:val="24"/>
          <w:szCs w:val="24"/>
          <w:rtl w:val="0"/>
        </w:rPr>
        <w:t xml:space="preserve">*CARRIED</w:t>
        <w:br w:type="textWrapping"/>
      </w:r>
    </w:p>
    <w:p w:rsidR="00000000" w:rsidDel="00000000" w:rsidP="00000000" w:rsidRDefault="00000000" w:rsidRPr="00000000" w14:paraId="00000007">
      <w:pPr>
        <w:spacing w:after="0" w:line="240" w:lineRule="auto"/>
        <w:rPr>
          <w:sz w:val="24"/>
          <w:szCs w:val="24"/>
        </w:rPr>
      </w:pPr>
      <w:r w:rsidDel="00000000" w:rsidR="00000000" w:rsidRPr="00000000">
        <w:rPr>
          <w:color w:val="000000"/>
          <w:sz w:val="24"/>
          <w:szCs w:val="24"/>
          <w:rtl w:val="0"/>
        </w:rPr>
        <w:t xml:space="preserve">2) </w:t>
        <w:tab/>
      </w:r>
      <w:r w:rsidDel="00000000" w:rsidR="00000000" w:rsidRPr="00000000">
        <w:rPr>
          <w:color w:val="000000"/>
          <w:sz w:val="24"/>
          <w:szCs w:val="24"/>
          <w:u w:val="single"/>
          <w:rtl w:val="0"/>
        </w:rPr>
        <w:t xml:space="preserve">Approval of the Previous Minutes - </w:t>
      </w:r>
      <w:r w:rsidDel="00000000" w:rsidR="00000000" w:rsidRPr="00000000">
        <w:rPr>
          <w:sz w:val="24"/>
          <w:szCs w:val="24"/>
          <w:u w:val="single"/>
          <w:rtl w:val="0"/>
        </w:rPr>
        <w:t xml:space="preserve">March 24th </w:t>
      </w:r>
      <w:r w:rsidDel="00000000" w:rsidR="00000000" w:rsidRPr="00000000">
        <w:rPr>
          <w:color w:val="000000"/>
          <w:sz w:val="24"/>
          <w:szCs w:val="24"/>
          <w:u w:val="single"/>
          <w:rtl w:val="0"/>
        </w:rPr>
        <w:t xml:space="preserve">202</w:t>
      </w:r>
      <w:r w:rsidDel="00000000" w:rsidR="00000000" w:rsidRPr="00000000">
        <w:rPr>
          <w:sz w:val="24"/>
          <w:szCs w:val="24"/>
          <w:u w:val="single"/>
          <w:rtl w:val="0"/>
        </w:rPr>
        <w:t xml:space="preserve">5</w:t>
      </w:r>
      <w:r w:rsidDel="00000000" w:rsidR="00000000" w:rsidRPr="00000000">
        <w:rPr>
          <w:color w:val="000000"/>
          <w:sz w:val="24"/>
          <w:szCs w:val="24"/>
          <w:rtl w:val="0"/>
        </w:rPr>
        <w:br w:type="textWrapping"/>
        <w:br w:type="textWrapping"/>
        <w:tab/>
      </w:r>
      <w:r w:rsidDel="00000000" w:rsidR="00000000" w:rsidRPr="00000000">
        <w:rPr>
          <w:sz w:val="24"/>
          <w:szCs w:val="24"/>
          <w:rtl w:val="0"/>
        </w:rPr>
        <w:t xml:space="preserve">MOVED (Wong/Nettey) “To approve the previous minutes as presented” </w:t>
        <w:br w:type="textWrapping"/>
        <w:tab/>
      </w:r>
    </w:p>
    <w:p w:rsidR="00000000" w:rsidDel="00000000" w:rsidP="00000000" w:rsidRDefault="00000000" w:rsidRPr="00000000" w14:paraId="00000008">
      <w:pPr>
        <w:spacing w:after="0" w:line="240" w:lineRule="auto"/>
        <w:rPr>
          <w:sz w:val="24"/>
          <w:szCs w:val="24"/>
        </w:rPr>
      </w:pPr>
      <w:r w:rsidDel="00000000" w:rsidR="00000000" w:rsidRPr="00000000">
        <w:rPr>
          <w:sz w:val="24"/>
          <w:szCs w:val="24"/>
          <w:rtl w:val="0"/>
        </w:rPr>
        <w:tab/>
        <w:t xml:space="preserve">*CARRIED with D. Tessaro abstaining </w:t>
      </w:r>
    </w:p>
    <w:p w:rsidR="00000000" w:rsidDel="00000000" w:rsidP="00000000" w:rsidRDefault="00000000" w:rsidRPr="00000000" w14:paraId="00000009">
      <w:pPr>
        <w:spacing w:after="0" w:before="258" w:line="240" w:lineRule="auto"/>
        <w:ind w:left="10" w:firstLine="0"/>
        <w:rPr>
          <w:sz w:val="24"/>
          <w:szCs w:val="24"/>
        </w:rPr>
      </w:pPr>
      <w:r w:rsidDel="00000000" w:rsidR="00000000" w:rsidRPr="00000000">
        <w:rPr>
          <w:color w:val="000000"/>
          <w:sz w:val="24"/>
          <w:szCs w:val="24"/>
          <w:rtl w:val="0"/>
        </w:rPr>
        <w:t xml:space="preserve">3)</w:t>
        <w:tab/>
      </w:r>
      <w:r w:rsidDel="00000000" w:rsidR="00000000" w:rsidRPr="00000000">
        <w:rPr>
          <w:sz w:val="24"/>
          <w:szCs w:val="24"/>
          <w:u w:val="single"/>
          <w:rtl w:val="0"/>
        </w:rPr>
        <w:t xml:space="preserve">Treasurer</w:t>
      </w:r>
      <w:r w:rsidDel="00000000" w:rsidR="00000000" w:rsidRPr="00000000">
        <w:rPr>
          <w:rtl w:val="0"/>
        </w:rPr>
      </w:r>
    </w:p>
    <w:p w:rsidR="00000000" w:rsidDel="00000000" w:rsidP="00000000" w:rsidRDefault="00000000" w:rsidRPr="00000000" w14:paraId="0000000A">
      <w:pPr>
        <w:spacing w:after="0" w:before="258" w:line="240" w:lineRule="auto"/>
        <w:ind w:left="720" w:firstLine="0"/>
        <w:rPr>
          <w:sz w:val="24"/>
          <w:szCs w:val="24"/>
        </w:rPr>
      </w:pPr>
      <w:r w:rsidDel="00000000" w:rsidR="00000000" w:rsidRPr="00000000">
        <w:rPr>
          <w:sz w:val="24"/>
          <w:szCs w:val="24"/>
          <w:rtl w:val="0"/>
        </w:rPr>
        <w:t xml:space="preserve">F. Kayed asked for nominations for Exec to run as Treasurer for the upcoming year</w:t>
      </w:r>
    </w:p>
    <w:p w:rsidR="00000000" w:rsidDel="00000000" w:rsidP="00000000" w:rsidRDefault="00000000" w:rsidRPr="00000000" w14:paraId="0000000B">
      <w:pPr>
        <w:spacing w:after="0" w:before="258" w:line="240" w:lineRule="auto"/>
        <w:ind w:left="720" w:firstLine="0"/>
        <w:rPr>
          <w:sz w:val="24"/>
          <w:szCs w:val="24"/>
        </w:rPr>
      </w:pPr>
      <w:r w:rsidDel="00000000" w:rsidR="00000000" w:rsidRPr="00000000">
        <w:rPr>
          <w:sz w:val="24"/>
          <w:szCs w:val="24"/>
          <w:rtl w:val="0"/>
        </w:rPr>
        <w:t xml:space="preserve">Z. Nettey put their name forward to act as Treasurer</w:t>
        <w:br w:type="textWrapping"/>
        <w:br w:type="textWrapping"/>
        <w:t xml:space="preserve">MOVED (Tessaro/Wong) “To appoint Zayne Nettey as Treasurer for the 2025-2026 Fiscal Year”</w:t>
      </w:r>
    </w:p>
    <w:p w:rsidR="00000000" w:rsidDel="00000000" w:rsidP="00000000" w:rsidRDefault="00000000" w:rsidRPr="00000000" w14:paraId="0000000C">
      <w:pPr>
        <w:spacing w:after="0" w:before="258" w:line="240" w:lineRule="auto"/>
        <w:ind w:left="720" w:firstLine="0"/>
        <w:rPr>
          <w:sz w:val="24"/>
          <w:szCs w:val="24"/>
        </w:rPr>
      </w:pPr>
      <w:r w:rsidDel="00000000" w:rsidR="00000000" w:rsidRPr="00000000">
        <w:rPr>
          <w:rtl w:val="0"/>
        </w:rPr>
      </w:r>
    </w:p>
    <w:p w:rsidR="00000000" w:rsidDel="00000000" w:rsidP="00000000" w:rsidRDefault="00000000" w:rsidRPr="00000000" w14:paraId="0000000D">
      <w:pPr>
        <w:ind w:left="720" w:hanging="720"/>
        <w:rPr>
          <w:sz w:val="24"/>
          <w:szCs w:val="24"/>
          <w:u w:val="single"/>
        </w:rPr>
      </w:pPr>
      <w:r w:rsidDel="00000000" w:rsidR="00000000" w:rsidRPr="00000000">
        <w:rPr>
          <w:sz w:val="24"/>
          <w:szCs w:val="24"/>
          <w:rtl w:val="0"/>
        </w:rPr>
        <w:t xml:space="preserve">4)</w:t>
        <w:tab/>
      </w:r>
      <w:r w:rsidDel="00000000" w:rsidR="00000000" w:rsidRPr="00000000">
        <w:rPr>
          <w:sz w:val="24"/>
          <w:szCs w:val="24"/>
          <w:u w:val="single"/>
          <w:rtl w:val="0"/>
        </w:rPr>
        <w:t xml:space="preserve">Report of the Executive</w:t>
      </w:r>
    </w:p>
    <w:p w:rsidR="00000000" w:rsidDel="00000000" w:rsidP="00000000" w:rsidRDefault="00000000" w:rsidRPr="00000000" w14:paraId="0000000E">
      <w:pPr>
        <w:ind w:left="720" w:hanging="720"/>
        <w:rPr>
          <w:sz w:val="24"/>
          <w:szCs w:val="24"/>
        </w:rPr>
      </w:pPr>
      <w:r w:rsidDel="00000000" w:rsidR="00000000" w:rsidRPr="00000000">
        <w:rPr>
          <w:sz w:val="24"/>
          <w:szCs w:val="24"/>
          <w:rtl w:val="0"/>
        </w:rPr>
        <w:tab/>
        <w:t xml:space="preserve">W. Wong reported that they still had outstanding raffle prizes and gift cards for the keynote speakers to decide from the URC back in Feb 2025</w:t>
      </w:r>
    </w:p>
    <w:p w:rsidR="00000000" w:rsidDel="00000000" w:rsidP="00000000" w:rsidRDefault="00000000" w:rsidRPr="00000000" w14:paraId="0000000F">
      <w:pPr>
        <w:ind w:left="720" w:hanging="720"/>
        <w:rPr>
          <w:sz w:val="24"/>
          <w:szCs w:val="24"/>
        </w:rPr>
      </w:pPr>
      <w:r w:rsidDel="00000000" w:rsidR="00000000" w:rsidRPr="00000000">
        <w:rPr>
          <w:sz w:val="24"/>
          <w:szCs w:val="24"/>
          <w:rtl w:val="0"/>
        </w:rPr>
        <w:tab/>
        <w:t xml:space="preserve">MOVED (Tessaro/Nettey) “To give $25 gift cards to all the keynote speakers and raffle award winners from the 2025 URC”</w:t>
        <w:br w:type="textWrapping"/>
        <w:br w:type="textWrapping"/>
        <w:t xml:space="preserve">*CARRIED</w:t>
      </w:r>
    </w:p>
    <w:p w:rsidR="00000000" w:rsidDel="00000000" w:rsidP="00000000" w:rsidRDefault="00000000" w:rsidRPr="00000000" w14:paraId="00000010">
      <w:pPr>
        <w:ind w:left="720" w:hanging="720"/>
        <w:rPr>
          <w:sz w:val="24"/>
          <w:szCs w:val="24"/>
        </w:rPr>
      </w:pPr>
      <w:r w:rsidDel="00000000" w:rsidR="00000000" w:rsidRPr="00000000">
        <w:rPr>
          <w:rtl w:val="0"/>
        </w:rPr>
      </w:r>
    </w:p>
    <w:p w:rsidR="00000000" w:rsidDel="00000000" w:rsidP="00000000" w:rsidRDefault="00000000" w:rsidRPr="00000000" w14:paraId="00000011">
      <w:pPr>
        <w:ind w:left="720" w:hanging="720"/>
        <w:rPr>
          <w:sz w:val="24"/>
          <w:szCs w:val="24"/>
        </w:rPr>
      </w:pPr>
      <w:r w:rsidDel="00000000" w:rsidR="00000000" w:rsidRPr="00000000">
        <w:rPr>
          <w:sz w:val="24"/>
          <w:szCs w:val="24"/>
          <w:rtl w:val="0"/>
        </w:rPr>
        <w:tab/>
        <w:t xml:space="preserve">F. Kayed reported that Vol 6 of Arbor was now published both in print and online and all the gift cards for the editors and staff have been sent out. </w:t>
      </w:r>
    </w:p>
    <w:p w:rsidR="00000000" w:rsidDel="00000000" w:rsidP="00000000" w:rsidRDefault="00000000" w:rsidRPr="00000000" w14:paraId="00000012">
      <w:pPr>
        <w:spacing w:after="0" w:line="240" w:lineRule="auto"/>
        <w:ind w:left="1440" w:hanging="720"/>
        <w:rPr>
          <w:sz w:val="24"/>
          <w:szCs w:val="24"/>
        </w:rPr>
      </w:pPr>
      <w:r w:rsidDel="00000000" w:rsidR="00000000" w:rsidRPr="00000000">
        <w:rPr>
          <w:sz w:val="24"/>
          <w:szCs w:val="24"/>
          <w:rtl w:val="0"/>
        </w:rPr>
        <w:t xml:space="preserve">F. Kayed reported that the syllabus project that the Faculty was working on last year has still not</w:t>
      </w:r>
    </w:p>
    <w:p w:rsidR="00000000" w:rsidDel="00000000" w:rsidP="00000000" w:rsidRDefault="00000000" w:rsidRPr="00000000" w14:paraId="00000013">
      <w:pPr>
        <w:spacing w:after="0" w:line="240" w:lineRule="auto"/>
        <w:ind w:left="1440" w:hanging="720"/>
        <w:rPr>
          <w:sz w:val="24"/>
          <w:szCs w:val="24"/>
        </w:rPr>
      </w:pPr>
      <w:r w:rsidDel="00000000" w:rsidR="00000000" w:rsidRPr="00000000">
        <w:rPr>
          <w:sz w:val="24"/>
          <w:szCs w:val="24"/>
          <w:rtl w:val="0"/>
        </w:rPr>
        <w:t xml:space="preserve">been updated for the upcoming year. And Kayed will make sure to follow up with the Vice Dean,</w:t>
      </w:r>
    </w:p>
    <w:p w:rsidR="00000000" w:rsidDel="00000000" w:rsidP="00000000" w:rsidRDefault="00000000" w:rsidRPr="00000000" w14:paraId="00000014">
      <w:pPr>
        <w:spacing w:after="0" w:line="240" w:lineRule="auto"/>
        <w:ind w:left="1440" w:hanging="720"/>
        <w:rPr>
          <w:sz w:val="24"/>
          <w:szCs w:val="24"/>
        </w:rPr>
      </w:pPr>
      <w:r w:rsidDel="00000000" w:rsidR="00000000" w:rsidRPr="00000000">
        <w:rPr>
          <w:sz w:val="24"/>
          <w:szCs w:val="24"/>
          <w:rtl w:val="0"/>
        </w:rPr>
        <w:t xml:space="preserve">Teaching over the summer</w:t>
      </w:r>
    </w:p>
    <w:p w:rsidR="00000000" w:rsidDel="00000000" w:rsidP="00000000" w:rsidRDefault="00000000" w:rsidRPr="00000000" w14:paraId="00000015">
      <w:pPr>
        <w:spacing w:after="0" w:line="240" w:lineRule="auto"/>
        <w:ind w:left="1440" w:hanging="720"/>
        <w:rPr>
          <w:sz w:val="24"/>
          <w:szCs w:val="24"/>
        </w:rPr>
      </w:pPr>
      <w:r w:rsidDel="00000000" w:rsidR="00000000" w:rsidRPr="00000000">
        <w:rPr>
          <w:rtl w:val="0"/>
        </w:rPr>
      </w:r>
    </w:p>
    <w:p w:rsidR="00000000" w:rsidDel="00000000" w:rsidP="00000000" w:rsidRDefault="00000000" w:rsidRPr="00000000" w14:paraId="00000016">
      <w:pPr>
        <w:spacing w:after="0" w:line="240" w:lineRule="auto"/>
        <w:ind w:left="1440" w:hanging="720"/>
        <w:rPr>
          <w:sz w:val="24"/>
          <w:szCs w:val="24"/>
        </w:rPr>
      </w:pPr>
      <w:r w:rsidDel="00000000" w:rsidR="00000000" w:rsidRPr="00000000">
        <w:rPr>
          <w:sz w:val="24"/>
          <w:szCs w:val="24"/>
          <w:rtl w:val="0"/>
        </w:rPr>
        <w:t xml:space="preserve">Kayed outlined expectations for the team for the upcoming year in terms of use of both the ASSU</w:t>
      </w:r>
    </w:p>
    <w:p w:rsidR="00000000" w:rsidDel="00000000" w:rsidP="00000000" w:rsidRDefault="00000000" w:rsidRPr="00000000" w14:paraId="00000017">
      <w:pPr>
        <w:spacing w:after="0" w:line="240" w:lineRule="auto"/>
        <w:ind w:left="1440" w:hanging="720"/>
        <w:rPr>
          <w:sz w:val="24"/>
          <w:szCs w:val="24"/>
        </w:rPr>
      </w:pPr>
      <w:r w:rsidDel="00000000" w:rsidR="00000000" w:rsidRPr="00000000">
        <w:rPr>
          <w:sz w:val="24"/>
          <w:szCs w:val="24"/>
          <w:rtl w:val="0"/>
        </w:rPr>
        <w:t xml:space="preserve">Google calendar as well as the ASSU Slack account. Kayed outlined some of the actions she had</w:t>
      </w:r>
    </w:p>
    <w:p w:rsidR="00000000" w:rsidDel="00000000" w:rsidP="00000000" w:rsidRDefault="00000000" w:rsidRPr="00000000" w14:paraId="00000018">
      <w:pPr>
        <w:spacing w:after="0" w:line="240" w:lineRule="auto"/>
        <w:ind w:left="1440" w:hanging="720"/>
        <w:rPr>
          <w:sz w:val="24"/>
          <w:szCs w:val="24"/>
        </w:rPr>
      </w:pPr>
      <w:r w:rsidDel="00000000" w:rsidR="00000000" w:rsidRPr="00000000">
        <w:rPr>
          <w:sz w:val="24"/>
          <w:szCs w:val="24"/>
          <w:rtl w:val="0"/>
        </w:rPr>
        <w:t xml:space="preserve">taken to make sure Exec were responsive to communication. Kayed also outlined a request to cc the </w:t>
      </w:r>
    </w:p>
    <w:p w:rsidR="00000000" w:rsidDel="00000000" w:rsidP="00000000" w:rsidRDefault="00000000" w:rsidRPr="00000000" w14:paraId="00000019">
      <w:pPr>
        <w:spacing w:after="0" w:line="240" w:lineRule="auto"/>
        <w:ind w:left="1440" w:hanging="720"/>
        <w:rPr>
          <w:sz w:val="24"/>
          <w:szCs w:val="24"/>
        </w:rPr>
      </w:pPr>
      <w:r w:rsidDel="00000000" w:rsidR="00000000" w:rsidRPr="00000000">
        <w:rPr>
          <w:sz w:val="24"/>
          <w:szCs w:val="24"/>
          <w:rtl w:val="0"/>
        </w:rPr>
        <w:t xml:space="preserve">ASSU office email for all important communications so that there is a good record for future teams.</w:t>
      </w:r>
    </w:p>
    <w:p w:rsidR="00000000" w:rsidDel="00000000" w:rsidP="00000000" w:rsidRDefault="00000000" w:rsidRPr="00000000" w14:paraId="0000001A">
      <w:pPr>
        <w:spacing w:after="0" w:line="240" w:lineRule="auto"/>
        <w:ind w:left="1440" w:hanging="720"/>
        <w:rPr>
          <w:sz w:val="24"/>
          <w:szCs w:val="24"/>
        </w:rPr>
      </w:pPr>
      <w:r w:rsidDel="00000000" w:rsidR="00000000" w:rsidRPr="00000000">
        <w:rPr>
          <w:rtl w:val="0"/>
        </w:rPr>
      </w:r>
    </w:p>
    <w:p w:rsidR="00000000" w:rsidDel="00000000" w:rsidP="00000000" w:rsidRDefault="00000000" w:rsidRPr="00000000" w14:paraId="0000001B">
      <w:pPr>
        <w:spacing w:after="0" w:line="240" w:lineRule="auto"/>
        <w:ind w:left="1440" w:hanging="720"/>
        <w:rPr>
          <w:sz w:val="24"/>
          <w:szCs w:val="24"/>
        </w:rPr>
      </w:pPr>
      <w:r w:rsidDel="00000000" w:rsidR="00000000" w:rsidRPr="00000000">
        <w:rPr>
          <w:sz w:val="24"/>
          <w:szCs w:val="24"/>
          <w:rtl w:val="0"/>
        </w:rPr>
        <w:t xml:space="preserve">Kayed raised an idea of having more of a role for academic advocacy for the Exec and that there</w:t>
      </w:r>
    </w:p>
    <w:p w:rsidR="00000000" w:rsidDel="00000000" w:rsidP="00000000" w:rsidRDefault="00000000" w:rsidRPr="00000000" w14:paraId="0000001C">
      <w:pPr>
        <w:spacing w:after="0" w:line="240" w:lineRule="auto"/>
        <w:ind w:left="1440" w:hanging="720"/>
        <w:rPr>
          <w:sz w:val="24"/>
          <w:szCs w:val="24"/>
        </w:rPr>
      </w:pPr>
      <w:r w:rsidDel="00000000" w:rsidR="00000000" w:rsidRPr="00000000">
        <w:rPr>
          <w:sz w:val="24"/>
          <w:szCs w:val="24"/>
          <w:rtl w:val="0"/>
        </w:rPr>
        <w:t xml:space="preserve">should be more reporting at ASSU council meetings of the advocacy work that the Exec are working</w:t>
      </w:r>
    </w:p>
    <w:p w:rsidR="00000000" w:rsidDel="00000000" w:rsidP="00000000" w:rsidRDefault="00000000" w:rsidRPr="00000000" w14:paraId="0000001D">
      <w:pPr>
        <w:spacing w:after="0" w:line="240" w:lineRule="auto"/>
        <w:ind w:left="1440" w:hanging="720"/>
        <w:rPr>
          <w:sz w:val="24"/>
          <w:szCs w:val="24"/>
        </w:rPr>
      </w:pPr>
      <w:r w:rsidDel="00000000" w:rsidR="00000000" w:rsidRPr="00000000">
        <w:rPr>
          <w:sz w:val="24"/>
          <w:szCs w:val="24"/>
          <w:rtl w:val="0"/>
        </w:rPr>
        <w:t xml:space="preserve">on.</w:t>
      </w:r>
    </w:p>
    <w:p w:rsidR="00000000" w:rsidDel="00000000" w:rsidP="00000000" w:rsidRDefault="00000000" w:rsidRPr="00000000" w14:paraId="0000001E">
      <w:pPr>
        <w:spacing w:after="0" w:line="240" w:lineRule="auto"/>
        <w:ind w:left="1440" w:hanging="720"/>
        <w:rPr>
          <w:sz w:val="24"/>
          <w:szCs w:val="24"/>
        </w:rPr>
      </w:pPr>
      <w:r w:rsidDel="00000000" w:rsidR="00000000" w:rsidRPr="00000000">
        <w:rPr>
          <w:rtl w:val="0"/>
        </w:rPr>
      </w:r>
    </w:p>
    <w:p w:rsidR="00000000" w:rsidDel="00000000" w:rsidP="00000000" w:rsidRDefault="00000000" w:rsidRPr="00000000" w14:paraId="0000001F">
      <w:pPr>
        <w:spacing w:after="0" w:line="240" w:lineRule="auto"/>
        <w:ind w:left="1440" w:hanging="720"/>
        <w:rPr>
          <w:sz w:val="24"/>
          <w:szCs w:val="24"/>
        </w:rPr>
      </w:pPr>
      <w:r w:rsidDel="00000000" w:rsidR="00000000" w:rsidRPr="00000000">
        <w:rPr>
          <w:sz w:val="24"/>
          <w:szCs w:val="24"/>
          <w:rtl w:val="0"/>
        </w:rPr>
        <w:t xml:space="preserve">Kayed encouraged Exec to have a long-term calendar for the year so that deadlines are clear to all of </w:t>
      </w:r>
    </w:p>
    <w:p w:rsidR="00000000" w:rsidDel="00000000" w:rsidP="00000000" w:rsidRDefault="00000000" w:rsidRPr="00000000" w14:paraId="00000020">
      <w:pPr>
        <w:spacing w:after="0" w:line="240" w:lineRule="auto"/>
        <w:ind w:left="720" w:firstLine="0"/>
        <w:rPr>
          <w:sz w:val="24"/>
          <w:szCs w:val="24"/>
        </w:rPr>
      </w:pPr>
      <w:r w:rsidDel="00000000" w:rsidR="00000000" w:rsidRPr="00000000">
        <w:rPr>
          <w:sz w:val="24"/>
          <w:szCs w:val="24"/>
          <w:rtl w:val="0"/>
        </w:rPr>
        <w:t xml:space="preserve">the team and that there is more of a planning schedule for marketing and organization for ASSU Events. Kayed said that this would allow the team to work better and to make sure that communication was open about expectations and deadlines.</w:t>
      </w:r>
    </w:p>
    <w:p w:rsidR="00000000" w:rsidDel="00000000" w:rsidP="00000000" w:rsidRDefault="00000000" w:rsidRPr="00000000" w14:paraId="00000021">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22">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23">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24">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25">
      <w:pPr>
        <w:ind w:left="720" w:hanging="720"/>
        <w:rPr>
          <w:sz w:val="24"/>
          <w:szCs w:val="24"/>
        </w:rPr>
      </w:pPr>
      <w:r w:rsidDel="00000000" w:rsidR="00000000" w:rsidRPr="00000000">
        <w:rPr>
          <w:sz w:val="24"/>
          <w:szCs w:val="24"/>
          <w:rtl w:val="0"/>
        </w:rPr>
        <w:t xml:space="preserve">5)</w:t>
        <w:tab/>
      </w:r>
      <w:r w:rsidDel="00000000" w:rsidR="00000000" w:rsidRPr="00000000">
        <w:rPr>
          <w:sz w:val="24"/>
          <w:szCs w:val="24"/>
          <w:u w:val="single"/>
          <w:rtl w:val="0"/>
        </w:rPr>
        <w:t xml:space="preserve">Expectations + Idea Discussion</w:t>
      </w:r>
      <w:r w:rsidDel="00000000" w:rsidR="00000000" w:rsidRPr="00000000">
        <w:rPr>
          <w:rtl w:val="0"/>
        </w:rPr>
      </w:r>
    </w:p>
    <w:p w:rsidR="00000000" w:rsidDel="00000000" w:rsidP="00000000" w:rsidRDefault="00000000" w:rsidRPr="00000000" w14:paraId="00000026">
      <w:pPr>
        <w:ind w:left="720" w:firstLine="0"/>
        <w:rPr>
          <w:sz w:val="24"/>
          <w:szCs w:val="24"/>
        </w:rPr>
      </w:pPr>
      <w:r w:rsidDel="00000000" w:rsidR="00000000" w:rsidRPr="00000000">
        <w:rPr>
          <w:sz w:val="24"/>
          <w:szCs w:val="24"/>
          <w:rtl w:val="0"/>
        </w:rPr>
        <w:t xml:space="preserve">Kayed brought up some of the outstanding ideas that were left over from the previous ASSU Exec term. One of the ideas that was leftover was an Ethics Course Module for research. Another project was issues with the Academic Handbook for Instructors. </w:t>
        <w:br w:type="textWrapping"/>
        <w:br w:type="textWrapping"/>
        <w:t xml:space="preserve">D. T</w:t>
      </w:r>
      <w:sdt>
        <w:sdtPr>
          <w:id w:val="-1358297316"/>
          <w:tag w:val="goog_rdk_0"/>
        </w:sdtPr>
        <w:sdtContent>
          <w:del w:author="Dean Tessaro" w:id="0" w:date="2025-06-16T21:13:50Z">
            <w:r w:rsidDel="00000000" w:rsidR="00000000" w:rsidRPr="00000000">
              <w:rPr>
                <w:sz w:val="24"/>
                <w:szCs w:val="24"/>
                <w:rtl w:val="0"/>
              </w:rPr>
              <w:delText xml:space="preserve">a</w:delText>
            </w:r>
          </w:del>
        </w:sdtContent>
      </w:sdt>
      <w:r w:rsidDel="00000000" w:rsidR="00000000" w:rsidRPr="00000000">
        <w:rPr>
          <w:sz w:val="24"/>
          <w:szCs w:val="24"/>
          <w:rtl w:val="0"/>
        </w:rPr>
        <w:t xml:space="preserve">essaro brought up some of their ideas for the year including a minimum period for grade appeals on course syllabi. An example Tessaro gave was some instructors having a very small window for appeals. </w:t>
      </w:r>
    </w:p>
    <w:p w:rsidR="00000000" w:rsidDel="00000000" w:rsidP="00000000" w:rsidRDefault="00000000" w:rsidRPr="00000000" w14:paraId="00000027">
      <w:pPr>
        <w:ind w:left="720" w:firstLine="0"/>
        <w:rPr>
          <w:sz w:val="24"/>
          <w:szCs w:val="24"/>
        </w:rPr>
      </w:pPr>
      <w:r w:rsidDel="00000000" w:rsidR="00000000" w:rsidRPr="00000000">
        <w:rPr>
          <w:sz w:val="24"/>
          <w:szCs w:val="24"/>
          <w:rtl w:val="0"/>
        </w:rPr>
        <w:t xml:space="preserve">Tessaro talked about issues surrounding AI usage and potentially running a survey to talk to students about their usage. </w:t>
      </w:r>
    </w:p>
    <w:p w:rsidR="00000000" w:rsidDel="00000000" w:rsidP="00000000" w:rsidRDefault="00000000" w:rsidRPr="00000000" w14:paraId="00000028">
      <w:pPr>
        <w:ind w:left="720" w:firstLine="0"/>
        <w:rPr>
          <w:sz w:val="24"/>
          <w:szCs w:val="24"/>
        </w:rPr>
      </w:pPr>
      <w:r w:rsidDel="00000000" w:rsidR="00000000" w:rsidRPr="00000000">
        <w:rPr>
          <w:sz w:val="24"/>
          <w:szCs w:val="24"/>
          <w:rtl w:val="0"/>
        </w:rPr>
        <w:t xml:space="preserve">Tessaro also brought up issues of representation of Grad students in their own departments and whether there is a way to have a grad rep on a course union. </w:t>
      </w:r>
    </w:p>
    <w:p w:rsidR="00000000" w:rsidDel="00000000" w:rsidP="00000000" w:rsidRDefault="00000000" w:rsidRPr="00000000" w14:paraId="00000029">
      <w:pPr>
        <w:ind w:left="720" w:firstLine="0"/>
        <w:rPr>
          <w:sz w:val="24"/>
          <w:szCs w:val="24"/>
        </w:rPr>
      </w:pPr>
      <w:r w:rsidDel="00000000" w:rsidR="00000000" w:rsidRPr="00000000">
        <w:rPr>
          <w:sz w:val="24"/>
          <w:szCs w:val="24"/>
          <w:rtl w:val="0"/>
        </w:rPr>
        <w:t xml:space="preserve">D. Tessaro asked about a line in the ASSU Constitution about Course Unions being responsible for running “Course Evals” and wanted clarification on how  this process works in course unions that do not have the legacy of running their own course evals. </w:t>
      </w:r>
    </w:p>
    <w:p w:rsidR="00000000" w:rsidDel="00000000" w:rsidP="00000000" w:rsidRDefault="00000000" w:rsidRPr="00000000" w14:paraId="0000002A">
      <w:pPr>
        <w:ind w:left="720" w:firstLine="0"/>
        <w:rPr>
          <w:sz w:val="24"/>
          <w:szCs w:val="24"/>
        </w:rPr>
      </w:pPr>
      <w:r w:rsidDel="00000000" w:rsidR="00000000" w:rsidRPr="00000000">
        <w:rPr>
          <w:sz w:val="24"/>
          <w:szCs w:val="24"/>
          <w:rtl w:val="0"/>
        </w:rPr>
        <w:t xml:space="preserve">Tessaro asked about where the line was when it came to political topics where they intersected with academics. There was discussion about how these topics have been dealt with in the past and how the Exec would engage with political topics in the upcoming year. </w:t>
      </w:r>
    </w:p>
    <w:p w:rsidR="00000000" w:rsidDel="00000000" w:rsidP="00000000" w:rsidRDefault="00000000" w:rsidRPr="00000000" w14:paraId="0000002B">
      <w:pPr>
        <w:ind w:left="720" w:firstLine="0"/>
        <w:rPr>
          <w:sz w:val="24"/>
          <w:szCs w:val="24"/>
          <w:u w:val="single"/>
        </w:rPr>
      </w:pPr>
      <w:r w:rsidDel="00000000" w:rsidR="00000000" w:rsidRPr="00000000">
        <w:rPr>
          <w:sz w:val="24"/>
          <w:szCs w:val="24"/>
          <w:rtl w:val="0"/>
        </w:rPr>
        <w:t xml:space="preserve">J. Seto brought up planning for a speaker event for the Fall or winter semester so that they can be booked well in advance.</w:t>
      </w:r>
      <w:r w:rsidDel="00000000" w:rsidR="00000000" w:rsidRPr="00000000">
        <w:rPr>
          <w:rtl w:val="0"/>
        </w:rPr>
      </w:r>
    </w:p>
    <w:p w:rsidR="00000000" w:rsidDel="00000000" w:rsidP="00000000" w:rsidRDefault="00000000" w:rsidRPr="00000000" w14:paraId="0000002C">
      <w:pPr>
        <w:spacing w:after="0" w:line="240" w:lineRule="auto"/>
        <w:ind w:left="0" w:firstLine="720"/>
        <w:jc w:val="both"/>
        <w:rPr>
          <w:sz w:val="24"/>
          <w:szCs w:val="24"/>
        </w:rPr>
      </w:pPr>
      <w:r w:rsidDel="00000000" w:rsidR="00000000" w:rsidRPr="00000000">
        <w:rPr>
          <w:rtl w:val="0"/>
        </w:rPr>
      </w:r>
    </w:p>
    <w:p w:rsidR="00000000" w:rsidDel="00000000" w:rsidP="00000000" w:rsidRDefault="00000000" w:rsidRPr="00000000" w14:paraId="0000002D">
      <w:pPr>
        <w:ind w:left="0" w:firstLine="0"/>
        <w:jc w:val="both"/>
        <w:rPr>
          <w:sz w:val="24"/>
          <w:szCs w:val="24"/>
          <w:u w:val="single"/>
        </w:rPr>
      </w:pPr>
      <w:r w:rsidDel="00000000" w:rsidR="00000000" w:rsidRPr="00000000">
        <w:rPr>
          <w:sz w:val="24"/>
          <w:szCs w:val="24"/>
          <w:rtl w:val="0"/>
        </w:rPr>
        <w:t xml:space="preserve">6)</w:t>
        <w:tab/>
      </w:r>
      <w:r w:rsidDel="00000000" w:rsidR="00000000" w:rsidRPr="00000000">
        <w:rPr>
          <w:sz w:val="24"/>
          <w:szCs w:val="24"/>
          <w:u w:val="single"/>
          <w:rtl w:val="0"/>
        </w:rPr>
        <w:t xml:space="preserve">Report of the Staff</w:t>
      </w:r>
    </w:p>
    <w:p w:rsidR="00000000" w:rsidDel="00000000" w:rsidP="00000000" w:rsidRDefault="00000000" w:rsidRPr="00000000" w14:paraId="0000002E">
      <w:pPr>
        <w:spacing w:after="0" w:line="240" w:lineRule="auto"/>
        <w:ind w:left="720" w:firstLine="0"/>
        <w:jc w:val="both"/>
        <w:rPr>
          <w:sz w:val="24"/>
          <w:szCs w:val="24"/>
        </w:rPr>
      </w:pPr>
      <w:r w:rsidDel="00000000" w:rsidR="00000000" w:rsidRPr="00000000">
        <w:rPr>
          <w:sz w:val="24"/>
          <w:szCs w:val="24"/>
          <w:rtl w:val="0"/>
        </w:rPr>
        <w:t xml:space="preserve">G. Nowlan talked about the website revamp and where the process was. The design has been completed and now the CSSU web dev team will work on getting the backend work done with wordpress which is the platform the ASSU host is using. </w:t>
      </w:r>
    </w:p>
    <w:p w:rsidR="00000000" w:rsidDel="00000000" w:rsidP="00000000" w:rsidRDefault="00000000" w:rsidRPr="00000000" w14:paraId="0000002F">
      <w:pPr>
        <w:ind w:left="0" w:firstLine="720"/>
        <w:jc w:val="both"/>
        <w:rPr>
          <w:sz w:val="24"/>
          <w:szCs w:val="24"/>
        </w:rPr>
      </w:pPr>
      <w:r w:rsidDel="00000000" w:rsidR="00000000" w:rsidRPr="00000000">
        <w:rPr>
          <w:rtl w:val="0"/>
        </w:rPr>
      </w:r>
    </w:p>
    <w:p w:rsidR="00000000" w:rsidDel="00000000" w:rsidP="00000000" w:rsidRDefault="00000000" w:rsidRPr="00000000" w14:paraId="00000030">
      <w:pPr>
        <w:spacing w:after="0" w:line="240" w:lineRule="auto"/>
        <w:ind w:left="720" w:firstLine="0"/>
        <w:jc w:val="both"/>
        <w:rPr>
          <w:sz w:val="24"/>
          <w:szCs w:val="24"/>
        </w:rPr>
      </w:pPr>
      <w:r w:rsidDel="00000000" w:rsidR="00000000" w:rsidRPr="00000000">
        <w:rPr>
          <w:sz w:val="24"/>
          <w:szCs w:val="24"/>
          <w:rtl w:val="0"/>
        </w:rPr>
        <w:t xml:space="preserve">G. Nowlan talked about issues that students have been having over the past few years with academic offense cases being sent to students in the Final Exam period and the harm these cases cause for students who are accused but are not guilty of an offense. The Exec discussed how many different cases are similar </w:t>
      </w:r>
    </w:p>
    <w:p w:rsidR="00000000" w:rsidDel="00000000" w:rsidP="00000000" w:rsidRDefault="00000000" w:rsidRPr="00000000" w14:paraId="00000031">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32">
      <w:pPr>
        <w:spacing w:after="0" w:line="240" w:lineRule="auto"/>
        <w:ind w:left="720" w:firstLine="0"/>
        <w:jc w:val="both"/>
        <w:rPr>
          <w:sz w:val="24"/>
          <w:szCs w:val="24"/>
        </w:rPr>
      </w:pPr>
      <w:r w:rsidDel="00000000" w:rsidR="00000000" w:rsidRPr="00000000">
        <w:rPr>
          <w:sz w:val="24"/>
          <w:szCs w:val="24"/>
          <w:rtl w:val="0"/>
        </w:rPr>
        <w:t xml:space="preserve">J. Seto sent out the CU survey about funding for the year and will send out a reminder to CUs</w:t>
      </w:r>
    </w:p>
    <w:p w:rsidR="00000000" w:rsidDel="00000000" w:rsidP="00000000" w:rsidRDefault="00000000" w:rsidRPr="00000000" w14:paraId="00000033">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34">
      <w:pPr>
        <w:spacing w:after="0" w:line="240" w:lineRule="auto"/>
        <w:ind w:left="720" w:firstLine="0"/>
        <w:jc w:val="both"/>
        <w:rPr>
          <w:sz w:val="24"/>
          <w:szCs w:val="24"/>
        </w:rPr>
      </w:pPr>
      <w:r w:rsidDel="00000000" w:rsidR="00000000" w:rsidRPr="00000000">
        <w:rPr>
          <w:sz w:val="24"/>
          <w:szCs w:val="24"/>
          <w:rtl w:val="0"/>
        </w:rPr>
        <w:t xml:space="preserve">J. Seto reported that the Auditor will be in the office the week of June 16th. </w:t>
      </w:r>
    </w:p>
    <w:p w:rsidR="00000000" w:rsidDel="00000000" w:rsidP="00000000" w:rsidRDefault="00000000" w:rsidRPr="00000000" w14:paraId="00000035">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36">
      <w:pPr>
        <w:spacing w:after="0" w:line="240" w:lineRule="auto"/>
        <w:ind w:left="720" w:firstLine="0"/>
        <w:jc w:val="both"/>
        <w:rPr>
          <w:sz w:val="24"/>
          <w:szCs w:val="24"/>
        </w:rPr>
      </w:pPr>
      <w:r w:rsidDel="00000000" w:rsidR="00000000" w:rsidRPr="00000000">
        <w:rPr>
          <w:sz w:val="24"/>
          <w:szCs w:val="24"/>
          <w:rtl w:val="0"/>
        </w:rPr>
        <w:t xml:space="preserve">Seto asked the Exec to review a travel grant which does not follow the regular approval process</w:t>
      </w:r>
    </w:p>
    <w:p w:rsidR="00000000" w:rsidDel="00000000" w:rsidP="00000000" w:rsidRDefault="00000000" w:rsidRPr="00000000" w14:paraId="00000037">
      <w:pPr>
        <w:ind w:left="720" w:firstLine="0"/>
        <w:rPr>
          <w:sz w:val="24"/>
          <w:szCs w:val="24"/>
        </w:rPr>
      </w:pPr>
      <w:r w:rsidDel="00000000" w:rsidR="00000000" w:rsidRPr="00000000">
        <w:rPr>
          <w:rtl w:val="0"/>
        </w:rPr>
      </w:r>
    </w:p>
    <w:p w:rsidR="00000000" w:rsidDel="00000000" w:rsidP="00000000" w:rsidRDefault="00000000" w:rsidRPr="00000000" w14:paraId="00000038">
      <w:pPr>
        <w:ind w:left="720" w:firstLine="0"/>
        <w:rPr>
          <w:sz w:val="24"/>
          <w:szCs w:val="24"/>
        </w:rPr>
      </w:pPr>
      <w:r w:rsidDel="00000000" w:rsidR="00000000" w:rsidRPr="00000000">
        <w:rPr>
          <w:sz w:val="24"/>
          <w:szCs w:val="24"/>
          <w:rtl w:val="0"/>
        </w:rPr>
        <w:t xml:space="preserve">MOVED (Kayed/Nettey) “To approve $100 to Patrick’s travel grant” </w:t>
        <w:br w:type="textWrapping"/>
        <w:br w:type="textWrapping"/>
        <w:t xml:space="preserve">*CARRIED</w:t>
      </w:r>
    </w:p>
    <w:p w:rsidR="00000000" w:rsidDel="00000000" w:rsidP="00000000" w:rsidRDefault="00000000" w:rsidRPr="00000000" w14:paraId="00000039">
      <w:pPr>
        <w:ind w:left="0" w:firstLine="0"/>
        <w:rPr>
          <w:sz w:val="24"/>
          <w:szCs w:val="24"/>
        </w:rPr>
      </w:pPr>
      <w:r w:rsidDel="00000000" w:rsidR="00000000" w:rsidRPr="00000000">
        <w:rPr>
          <w:sz w:val="24"/>
          <w:szCs w:val="24"/>
          <w:rtl w:val="0"/>
        </w:rPr>
        <w:t xml:space="preserve">7)</w:t>
        <w:tab/>
      </w:r>
      <w:r w:rsidDel="00000000" w:rsidR="00000000" w:rsidRPr="00000000">
        <w:rPr>
          <w:sz w:val="24"/>
          <w:szCs w:val="24"/>
          <w:u w:val="single"/>
          <w:rtl w:val="0"/>
        </w:rPr>
        <w:t xml:space="preserve">Other Business</w:t>
      </w:r>
      <w:r w:rsidDel="00000000" w:rsidR="00000000" w:rsidRPr="00000000">
        <w:rPr>
          <w:rtl w:val="0"/>
        </w:rPr>
      </w:r>
    </w:p>
    <w:p w:rsidR="00000000" w:rsidDel="00000000" w:rsidP="00000000" w:rsidRDefault="00000000" w:rsidRPr="00000000" w14:paraId="0000003A">
      <w:pPr>
        <w:ind w:left="720" w:firstLine="0"/>
        <w:rPr>
          <w:sz w:val="24"/>
          <w:szCs w:val="24"/>
        </w:rPr>
      </w:pPr>
      <w:r w:rsidDel="00000000" w:rsidR="00000000" w:rsidRPr="00000000">
        <w:rPr>
          <w:sz w:val="24"/>
          <w:szCs w:val="24"/>
          <w:rtl w:val="0"/>
        </w:rPr>
        <w:t xml:space="preserve">F. Kayed brought up meeting times for the rest of summer and whether meetings should be by-weekly Mondays at 5:30pm</w:t>
      </w:r>
    </w:p>
    <w:p w:rsidR="00000000" w:rsidDel="00000000" w:rsidP="00000000" w:rsidRDefault="00000000" w:rsidRPr="00000000" w14:paraId="0000003B">
      <w:pPr>
        <w:ind w:left="720" w:firstLine="0"/>
        <w:rPr>
          <w:sz w:val="24"/>
          <w:szCs w:val="24"/>
        </w:rPr>
      </w:pPr>
      <w:r w:rsidDel="00000000" w:rsidR="00000000" w:rsidRPr="00000000">
        <w:rPr>
          <w:sz w:val="24"/>
          <w:szCs w:val="24"/>
          <w:rtl w:val="0"/>
        </w:rPr>
        <w:t xml:space="preserve">There was general agreement that this time worked</w:t>
      </w:r>
    </w:p>
    <w:p w:rsidR="00000000" w:rsidDel="00000000" w:rsidP="00000000" w:rsidRDefault="00000000" w:rsidRPr="00000000" w14:paraId="0000003C">
      <w:pPr>
        <w:ind w:left="720" w:firstLine="0"/>
        <w:rPr>
          <w:sz w:val="24"/>
          <w:szCs w:val="24"/>
        </w:rPr>
      </w:pPr>
      <w:r w:rsidDel="00000000" w:rsidR="00000000" w:rsidRPr="00000000">
        <w:rPr>
          <w:sz w:val="24"/>
          <w:szCs w:val="24"/>
          <w:rtl w:val="0"/>
        </w:rPr>
        <w:t xml:space="preserve">F. Kayed reported that orientation would be spread out during the summer due to Exec and Staff availability. </w:t>
        <w:br w:type="textWrapping"/>
        <w:br w:type="textWrapping"/>
        <w:t xml:space="preserve">Kayed asked Exec about their thoughts on a course union welcome event for the Fall term. The Exec hosted one last year which was a great success and they want to keep this idea going. There was general agreement to organize another event. </w:t>
      </w:r>
    </w:p>
    <w:p w:rsidR="00000000" w:rsidDel="00000000" w:rsidP="00000000" w:rsidRDefault="00000000" w:rsidRPr="00000000" w14:paraId="0000003D">
      <w:pPr>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3E">
      <w:pPr>
        <w:ind w:left="0" w:firstLine="0"/>
        <w:rPr>
          <w:sz w:val="24"/>
          <w:szCs w:val="24"/>
          <w:u w:val="single"/>
        </w:rPr>
      </w:pPr>
      <w:r w:rsidDel="00000000" w:rsidR="00000000" w:rsidRPr="00000000">
        <w:rPr>
          <w:sz w:val="24"/>
          <w:szCs w:val="24"/>
          <w:rtl w:val="0"/>
        </w:rPr>
        <w:t xml:space="preserve">8)</w:t>
        <w:tab/>
      </w:r>
      <w:r w:rsidDel="00000000" w:rsidR="00000000" w:rsidRPr="00000000">
        <w:rPr>
          <w:sz w:val="24"/>
          <w:szCs w:val="24"/>
          <w:u w:val="single"/>
          <w:rtl w:val="0"/>
        </w:rPr>
        <w:t xml:space="preserve">Adjournment</w:t>
      </w:r>
    </w:p>
    <w:p w:rsidR="00000000" w:rsidDel="00000000" w:rsidP="00000000" w:rsidRDefault="00000000" w:rsidRPr="00000000" w14:paraId="0000003F">
      <w:pPr>
        <w:ind w:left="0" w:firstLine="0"/>
        <w:rPr>
          <w:sz w:val="24"/>
          <w:szCs w:val="24"/>
          <w:u w:val="single"/>
        </w:rPr>
      </w:pPr>
      <w:r w:rsidDel="00000000" w:rsidR="00000000" w:rsidRPr="00000000">
        <w:rPr>
          <w:rtl w:val="0"/>
        </w:rPr>
      </w:r>
    </w:p>
    <w:p w:rsidR="00000000" w:rsidDel="00000000" w:rsidP="00000000" w:rsidRDefault="00000000" w:rsidRPr="00000000" w14:paraId="00000040">
      <w:pPr>
        <w:ind w:left="0" w:firstLine="0"/>
        <w:rPr>
          <w:sz w:val="24"/>
          <w:szCs w:val="24"/>
        </w:rPr>
      </w:pPr>
      <w:r w:rsidDel="00000000" w:rsidR="00000000" w:rsidRPr="00000000">
        <w:rPr>
          <w:sz w:val="24"/>
          <w:szCs w:val="24"/>
          <w:rtl w:val="0"/>
        </w:rPr>
        <w:tab/>
        <w:t xml:space="preserve">MOVED (Tessaro/Nettey) “To Adjourn” </w:t>
        <w:br w:type="textWrapping"/>
        <w:tab/>
        <w:t xml:space="preserve">*CARRIED</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sz w:val="24"/>
          <w:szCs w:val="24"/>
          <w:rtl w:val="0"/>
        </w:rPr>
        <w:t xml:space="preserve">The meeting adjourned at 6:56pm </w:t>
      </w:r>
    </w:p>
    <w:p w:rsidR="00000000" w:rsidDel="00000000" w:rsidP="00000000" w:rsidRDefault="00000000" w:rsidRPr="00000000" w14:paraId="00000043">
      <w:pPr>
        <w:rPr>
          <w:sz w:val="24"/>
          <w:szCs w:val="24"/>
        </w:rPr>
      </w:pPr>
      <w:r w:rsidDel="00000000" w:rsidR="00000000" w:rsidRPr="00000000">
        <w:rPr>
          <w:sz w:val="24"/>
          <w:szCs w:val="24"/>
          <w:rtl w:val="0"/>
        </w:rPr>
        <w:t xml:space="preserve">Secretary to the Executive</w:t>
      </w:r>
    </w:p>
    <w:p w:rsidR="00000000" w:rsidDel="00000000" w:rsidP="00000000" w:rsidRDefault="00000000" w:rsidRPr="00000000" w14:paraId="00000044">
      <w:pPr>
        <w:rPr>
          <w:sz w:val="24"/>
          <w:szCs w:val="24"/>
        </w:rPr>
      </w:pPr>
      <w:r w:rsidDel="00000000" w:rsidR="00000000" w:rsidRPr="00000000">
        <w:rPr>
          <w:sz w:val="24"/>
          <w:szCs w:val="24"/>
          <w:rtl w:val="0"/>
        </w:rPr>
        <w:t xml:space="preserve">gcn</w:t>
        <w:br w:type="textWrapping"/>
        <w:t xml:space="preserve">cupe 1281</w:t>
      </w:r>
    </w:p>
    <w:sectPr>
      <w:headerReference r:id="rId7" w:type="default"/>
      <w:pgSz w:h="15840" w:w="12240" w:orient="portrait"/>
      <w:pgMar w:bottom="900" w:top="425" w:left="900" w:right="810" w:header="27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B2F29"/>
    <w:rPr>
      <w:lang w:val="en-CA"/>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53C86"/>
    <w:pPr>
      <w:spacing w:after="0" w:line="240" w:lineRule="auto"/>
    </w:pPr>
    <w:rPr>
      <w:rFonts w:ascii="Tahoma" w:cs="Tahoma" w:hAnsi="Tahoma"/>
      <w:sz w:val="16"/>
      <w:szCs w:val="16"/>
      <w:lang w:val="en-US"/>
    </w:rPr>
  </w:style>
  <w:style w:type="character" w:styleId="BalloonTextChar" w:customStyle="1">
    <w:name w:val="Balloon Text Char"/>
    <w:basedOn w:val="DefaultParagraphFont"/>
    <w:link w:val="BalloonText"/>
    <w:uiPriority w:val="99"/>
    <w:semiHidden w:val="1"/>
    <w:rsid w:val="00B53C86"/>
    <w:rPr>
      <w:rFonts w:ascii="Tahoma" w:cs="Tahoma" w:hAnsi="Tahoma"/>
      <w:sz w:val="16"/>
      <w:szCs w:val="16"/>
    </w:rPr>
  </w:style>
  <w:style w:type="paragraph" w:styleId="Header">
    <w:name w:val="header"/>
    <w:basedOn w:val="Normal"/>
    <w:link w:val="HeaderChar"/>
    <w:uiPriority w:val="99"/>
    <w:unhideWhenUsed w:val="1"/>
    <w:rsid w:val="00453F7A"/>
    <w:pPr>
      <w:tabs>
        <w:tab w:val="center" w:pos="4680"/>
        <w:tab w:val="right" w:pos="9360"/>
      </w:tabs>
      <w:spacing w:after="0" w:line="240" w:lineRule="auto"/>
    </w:pPr>
    <w:rPr>
      <w:lang w:val="en-US"/>
    </w:rPr>
  </w:style>
  <w:style w:type="character" w:styleId="HeaderChar" w:customStyle="1">
    <w:name w:val="Header Char"/>
    <w:basedOn w:val="DefaultParagraphFont"/>
    <w:link w:val="Header"/>
    <w:uiPriority w:val="99"/>
    <w:rsid w:val="00453F7A"/>
  </w:style>
  <w:style w:type="paragraph" w:styleId="Footer">
    <w:name w:val="footer"/>
    <w:basedOn w:val="Normal"/>
    <w:link w:val="FooterChar"/>
    <w:uiPriority w:val="99"/>
    <w:unhideWhenUsed w:val="1"/>
    <w:rsid w:val="00453F7A"/>
    <w:pPr>
      <w:tabs>
        <w:tab w:val="center" w:pos="4680"/>
        <w:tab w:val="right" w:pos="9360"/>
      </w:tabs>
      <w:spacing w:after="0" w:line="240" w:lineRule="auto"/>
    </w:pPr>
    <w:rPr>
      <w:lang w:val="en-US"/>
    </w:rPr>
  </w:style>
  <w:style w:type="character" w:styleId="FooterChar" w:customStyle="1">
    <w:name w:val="Footer Char"/>
    <w:basedOn w:val="DefaultParagraphFont"/>
    <w:link w:val="Footer"/>
    <w:uiPriority w:val="99"/>
    <w:rsid w:val="00453F7A"/>
  </w:style>
  <w:style w:type="character" w:styleId="Hyperlink">
    <w:name w:val="Hyperlink"/>
    <w:basedOn w:val="DefaultParagraphFont"/>
    <w:rsid w:val="004114B7"/>
    <w:rPr>
      <w:color w:val="0000ff"/>
      <w:u w:val="single"/>
    </w:rPr>
  </w:style>
  <w:style w:type="character" w:styleId="UnresolvedMention">
    <w:name w:val="Unresolved Mention"/>
    <w:basedOn w:val="DefaultParagraphFont"/>
    <w:uiPriority w:val="99"/>
    <w:semiHidden w:val="1"/>
    <w:unhideWhenUsed w:val="1"/>
    <w:rsid w:val="00CC721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7JVwlQxf/hjOUz7QFoHoCh4k7g==">CgMxLjAaGgoBMBIVChMIBCoPCgtBQUFCbGlFYVVYbxACIocCCgtBQUFCbGlFYVVYbxLUAQoLQUFBQmxpRWFVWG8SC0FBQUJsaUVhVVhvGg0KCXRleHQvaHRtbBIAIg4KCnRleHQvcGxhaW4SACobIhUxMTQxODI4NzAzNDYwNTE1OTc4ODgoADgAMI3E3dT3Mji0z93U9zJKOwokYXBwbGljYXRpb24vdm5kLmdvb2dsZS1hcHBzLmRvY3MubWRzGhPC19rkAQ0SCwoHCgFhEAEYABABWgx2ZzUzZzBtbXVia2pyAiAAeACCARNzdWdnZXN0Lm1zc3hzYmowcmRvmgEGCAAQABgAGI3E3dT3MiC0z93U9zJCE3N1Z2dlc3QubXNzeHNiajByZG84AGojChNzdWdnZXN0Lm1zc3hzYmowcmRvEgxEZWFuIFRlc3Nhcm9yITE1U29ldXpQRnJqdTQyUFBURjFtMzZmbWlTVU5zY3J0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2025-01-13T19:27:00Z</dcterms:created>
  <dc:creator>Jane Seto Paul</dc:creator>
</cp:coreProperties>
</file>